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72" w:rsidRPr="0086270A" w:rsidRDefault="009A3272" w:rsidP="00323B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86270A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>Как избавить ребенка от страхов?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A3272">
        <w:rPr>
          <w:rFonts w:ascii="Times New Roman" w:eastAsia="Times New Roman" w:hAnsi="Times New Roman" w:cs="Times New Roman"/>
          <w:sz w:val="24"/>
          <w:szCs w:val="24"/>
        </w:rPr>
        <w:br/>
        <w:t>А как же бороться с данной проблемой? Прежде всего, самим не стоит бояться того, что вы не справитесь с этой проблемой. Главное – не оставлять ребенка наедине со своими страхами. Каждый страх индивидуален. Поэтому и подход к его устранению должен зависеть от личности ребенка. Попробуйте избавляться от страхов с помощью игры и смеха. Это два очень сильных аргумента по борьбе со страхом.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 xml:space="preserve">Существует несколько способов минимизировать развитие </w:t>
      </w:r>
      <w:r w:rsidRPr="009A3272">
        <w:rPr>
          <w:rFonts w:ascii="Times New Roman" w:eastAsia="Times New Roman" w:hAnsi="Times New Roman" w:cs="Times New Roman"/>
          <w:b/>
          <w:bCs/>
          <w:sz w:val="24"/>
          <w:szCs w:val="24"/>
        </w:rPr>
        <w:t>чувства страха</w:t>
      </w:r>
      <w:r w:rsidRPr="009A3272">
        <w:rPr>
          <w:rFonts w:ascii="Times New Roman" w:eastAsia="Times New Roman" w:hAnsi="Times New Roman" w:cs="Times New Roman"/>
          <w:sz w:val="24"/>
          <w:szCs w:val="24"/>
        </w:rPr>
        <w:t xml:space="preserve"> у вашего </w:t>
      </w:r>
      <w:r w:rsidRPr="009A3272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9A3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272" w:rsidRPr="0086270A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27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РИСУЕМ и ЛЕПИМ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>Попросите ребенка нарисовать на листочке бумаги то, чего он боится. Сядьте рядом и следите, как малыш это делает. Постарайтесь проследить, какие чувства его наполняют. Если малыш не хочет даже рисовать того, кого боится, то не стоит настаивать.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>Ребенок все-таки нарисовал свой страх? Пора действовать. Позвольте ему разделаться с тем, что его пугает. Очень осторожно обсудите с ним то, насколько жалкое существо на бумаге он видит. Дайте волю его бесконечной фантазии. Пусть он пририсует страху какие-нибудь смешные ушки, рожки. Главное – не давить. Малыш должен сам решить, что делать дальше. Предложите ему порвать бумажку с изображением существа на мелкие-мелкие кусочки.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>Подобным образом страх можно, например, слепить из пластилина, а после превратить в безвредную лепешку. Помните, только о том, что вы не учите ребенка агрессивности, а избавляете от страха, поэтому сами не увлекайтесь и делайте все без ненужной жестокости. Спокойно, с подавлением негативных эмоций. Будьте рядом, и пусть ребенок почувствует, что защищен. При этом крайне важно дать ему понять, что он сам одолел страх.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color w:val="FF0000"/>
          <w:sz w:val="24"/>
          <w:szCs w:val="24"/>
        </w:rPr>
        <w:t>РАССКАЗЫВАЙТЕ СКАЗКИ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 xml:space="preserve">Можно сочинить сказку, но не обычную, а такую, которая лечит страх. Для этого можно почитать специальную литературу, например, по </w:t>
      </w:r>
      <w:proofErr w:type="spellStart"/>
      <w:r w:rsidRPr="009A3272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Pr="009A3272">
        <w:rPr>
          <w:rFonts w:ascii="Times New Roman" w:eastAsia="Times New Roman" w:hAnsi="Times New Roman" w:cs="Times New Roman"/>
          <w:sz w:val="24"/>
          <w:szCs w:val="24"/>
        </w:rPr>
        <w:t>, и даже использовать готовые истории, намеренно предназначенные  для лечения страха.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>Суть такой методики проста. Вы рассказываете своему ребенку такую сказку, в которой главный герой (например, зайчишка-трусишка, мышка) боится всего на свете. Сделайте этого персонажа как можно более смешным. Пусть он попадает в самые нелепые ситуации. Бояться герой должен самых нестрашных вещей, например, собственной тени, листочка, упавшего с дерева, дуновения ветерка. Главное – добиться такого эффекта, чтобы малыш неосознанно начал все больше и больше уподоблять себя герою сказки. Наберитесь терпения.</w:t>
      </w:r>
    </w:p>
    <w:p w:rsidR="009A3272" w:rsidRPr="009A3272" w:rsidRDefault="009A3272" w:rsidP="0032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72"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сказкой делу не поможешь. Постепенно изменяйте сюжет, оставляя героя прежним. Продолжайте рассказывать сказку каждый день. Только главное: пусть герой ее понемногу осознает свою трусость и на глазах у вашего ребенка становится смелее. Наконец сведите вашего зайку (или кого-то еще, в зависимости уже от вашей фантазии и от страхов ребенка) с главным противником (можно действительно страшным, скажем, </w:t>
      </w:r>
      <w:r w:rsidRPr="009A3272">
        <w:rPr>
          <w:rFonts w:ascii="Times New Roman" w:eastAsia="Times New Roman" w:hAnsi="Times New Roman" w:cs="Times New Roman"/>
          <w:sz w:val="24"/>
          <w:szCs w:val="24"/>
        </w:rPr>
        <w:lastRenderedPageBreak/>
        <w:t>волком), тем, кого он больше всего боится (помните: этот кто-то должен быть похож на страх вашего ребенка). Постарайтесь сделать вашу сказку такой, чтобы этот кульминационный момент ребенок воспринял эмоционально, чтобы история захватывала. Герой сказки должен непременно одолеть антигероя и прежде всего свой собственный страх.</w:t>
      </w:r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1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ИГРАЙТЕ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3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4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Предметно-ролевые игры – это игры, позволяющие поставить ребенка в «</w:t>
        </w:r>
        <w:proofErr w:type="spellStart"/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псевдострессовые</w:t>
        </w:r>
        <w:proofErr w:type="spellEnd"/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» ситуации в качестве правил веселой игры. Например, одна из самых популярных игр нашего детства «прятки». Мы никогда не задумывались о том, что простейшие правила этой игры позволяют бороться с самыми популярными страхами, такими как </w:t>
        </w:r>
        <w:proofErr w:type="gramStart"/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боязнь</w:t>
        </w:r>
        <w:proofErr w:type="gramEnd"/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остаться одному, боязнь замкнутых пространств, страх темноты. Очень эффективно играть в «прятки» в полной темноте. Выбирается ведущий, у которого остается единственный светящийся прибор (например, карманный фонарик). Выключается свет, все прячутся и беззвучно сидят, ожидая, когда их найдет ведущий. Полезно, когда сам ребенок выступает в роли водящего – это помогает избавить его от нерешительности, почувствовать себя авторитетным. Самое главное, не впадайте в азарт и чаще поддавайтесь ребенку, он должен по результатам игры чувствовать себя уверенным, победителем.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5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6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 ВЫКЛЮЧАЙТЕ СВЕТ!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7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8" w:author="Unknown">
        <w:r w:rsidRPr="00323BD8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Боязнь темноты</w:t>
        </w:r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– один из наиболее распространенных страхов </w:t>
        </w:r>
        <w:r w:rsidRPr="00323BD8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у детей</w:t>
        </w:r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 Как правило, она начинается с самого раннего возраста и длится почти до подросткового возраста. Почему и откуда возникает этот страх?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9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0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Большинство из нас в темноте теряют ориентацию. Все знакомые нам ориентиры исчезают. И даже если не исчезают, то изменяют свой облик и кажутся более зловещими и таинственными, чем их дневные двойники. Темнота – это мир теней и загадок. Это – время, когда мы чувствуем себя изолированными, остаемся наедине со своими мыслями, фантазиями и страхами. Для большинства детей боязнь темноты сопряжена со страхом неизвестности. Иногда этот страх вызывается самим состоянием темноты, становясь фобией. Эту разновидность страха можно рассматривать и лечить по типу других страхов и фобий.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2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Важно, чтобы постель, спальня стали местом, где ребенок успокаивается, а не местом, где он отбывает наказание. В последнем случае постель и спальня могут вызвать у ребенка отрицательные эмоции. А комната, вызывающая такие эмоции, становятся вместилищем всевозможных страхов. Установите </w:t>
        </w:r>
        <w:proofErr w:type="gramStart"/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ночные</w:t>
        </w:r>
        <w:proofErr w:type="gramEnd"/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освещение, которое ребенок мог бы включать и выключать по своему желанию.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13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4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Боязнь темноты у ребенка в основном связана со страхом перед чудовищами, которые якобы могут скрываться там. Подобные видения в темноте – явление настолько обычное, что может считаться почти всеобщим. Обладая богатым воображением, дети зачастую не способны отличить фантазию от действительности. Для малыша чудовища, которых он якобы видит, также реальны, как и он сам. Обычно родители стараются убедить напуганных детей, что нет никаких монстров, что они им просто показались. Но ребенку сложно в это поверить. Он может согласиться, что сейчас, пока родители рядом с ним, в комнате никого нет, но стоит им уйти и выключить свет, чудовище появится вновь.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15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6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lastRenderedPageBreak/>
          <w:t>Кроме того, когда родители говорят ребенку, что страх – всего лишь плод его глупых фантазий, ребенок чувствует себя униженным и непонятым. Необходимо помочь ребенку справиться с воображаемыми монстрами в отсутствии родителей. Помогите малышу почувствовать себя более сильным перед лицом представляющихся опасностей.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17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8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Нередко ночные страхи являются проекцией злости, раздражения или плохого настроения малыша. Они содержат в себе «дурные» чувства и эмоции, с которыми ребенку трудно справиться. Предоставляя детям возможность противостоять этим эмоциям, вы указываете им на путь владения собой.</w:t>
        </w:r>
      </w:ins>
    </w:p>
    <w:p w:rsidR="009A3272" w:rsidRPr="00323BD8" w:rsidRDefault="009A3272" w:rsidP="00323BD8">
      <w:pPr>
        <w:spacing w:before="100" w:beforeAutospacing="1" w:after="100" w:afterAutospacing="1" w:line="240" w:lineRule="auto"/>
        <w:jc w:val="both"/>
        <w:rPr>
          <w:ins w:id="19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20" w:author="Unknown"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Иногда </w:t>
        </w:r>
        <w:r w:rsidRPr="00323BD8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детские ночные страхи</w:t>
        </w:r>
        <w:r w:rsidRPr="00323B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сосредоточены вокруг грабителей и похитителей детей, особенно если такие события действительно имели место быть или обсуждались взрослыми. С детьми, у которых присутствуют подобные страхи, полезно прорепетировать действия, которые они могли бы предпринять, обнаружив в доме, например, вора-взломщика. Они могут, например, побежать в комнату своих родителей и позвать их. Покажите детям, что двери и окна их квартиры заперты и поэтому ночью им никто не угрожает. Дети могут также сконструировать сами для себя сигнализацию или системы устрашения взломщиков. По своему воздействию они подобны «волшебному средству», позволяющему ребенку вернуть самообладание.</w:t>
        </w:r>
      </w:ins>
    </w:p>
    <w:p w:rsidR="00946D28" w:rsidRPr="00323BD8" w:rsidRDefault="00946D28" w:rsidP="00323BD8">
      <w:pPr>
        <w:jc w:val="both"/>
      </w:pPr>
    </w:p>
    <w:sectPr w:rsidR="00946D28" w:rsidRPr="00323BD8" w:rsidSect="007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272"/>
    <w:rsid w:val="00323BD8"/>
    <w:rsid w:val="006F1E6D"/>
    <w:rsid w:val="00705606"/>
    <w:rsid w:val="0086270A"/>
    <w:rsid w:val="00946D28"/>
    <w:rsid w:val="009A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06"/>
  </w:style>
  <w:style w:type="paragraph" w:styleId="1">
    <w:name w:val="heading 1"/>
    <w:basedOn w:val="a"/>
    <w:link w:val="10"/>
    <w:uiPriority w:val="9"/>
    <w:qFormat/>
    <w:rsid w:val="009A3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A32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9A32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A3272"/>
    <w:rPr>
      <w:color w:val="0000FF"/>
      <w:u w:val="single"/>
    </w:rPr>
  </w:style>
  <w:style w:type="character" w:customStyle="1" w:styleId="breadcrumbs">
    <w:name w:val="breadcrumbs"/>
    <w:basedOn w:val="a0"/>
    <w:rsid w:val="009A3272"/>
  </w:style>
  <w:style w:type="character" w:styleId="a4">
    <w:name w:val="Strong"/>
    <w:basedOn w:val="a0"/>
    <w:uiPriority w:val="22"/>
    <w:qFormat/>
    <w:rsid w:val="009A3272"/>
    <w:rPr>
      <w:b/>
      <w:bCs/>
    </w:rPr>
  </w:style>
  <w:style w:type="paragraph" w:styleId="a5">
    <w:name w:val="Normal (Web)"/>
    <w:basedOn w:val="a"/>
    <w:uiPriority w:val="99"/>
    <w:semiHidden/>
    <w:unhideWhenUsed/>
    <w:rsid w:val="009A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1064</Words>
  <Characters>6066</Characters>
  <Application>Microsoft Office Word</Application>
  <DocSecurity>0</DocSecurity>
  <Lines>50</Lines>
  <Paragraphs>14</Paragraphs>
  <ScaleCrop>false</ScaleCrop>
  <Company>МБДОУ детский сад №14 "Сказка"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user</cp:lastModifiedBy>
  <cp:revision>6</cp:revision>
  <dcterms:created xsi:type="dcterms:W3CDTF">2016-07-26T07:49:00Z</dcterms:created>
  <dcterms:modified xsi:type="dcterms:W3CDTF">2019-01-07T14:07:00Z</dcterms:modified>
</cp:coreProperties>
</file>